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tag w:val="goog_rdk_4"/>
        <w:id w:val="1174072991"/>
      </w:sdtPr>
      <w:sdtContent>
        <w:p w14:paraId="00000002" w14:textId="77777777" w:rsidR="009C5EBE" w:rsidRDefault="00000000">
          <w:pPr>
            <w:spacing w:after="0" w:line="240" w:lineRule="auto"/>
            <w:rPr>
              <w:ins w:id="0" w:author="Charul Sharma" w:date="2024-09-06T14:49:00Z"/>
              <w:rFonts w:ascii="Arial" w:eastAsia="Arial" w:hAnsi="Arial" w:cs="Arial"/>
              <w:color w:val="000000"/>
            </w:rPr>
          </w:pPr>
          <w:sdt>
            <w:sdtPr>
              <w:tag w:val="goog_rdk_3"/>
              <w:id w:val="-463115980"/>
            </w:sdtPr>
            <w:sdtContent/>
          </w:sdt>
        </w:p>
      </w:sdtContent>
    </w:sdt>
    <w:p w14:paraId="00000003" w14:textId="77777777" w:rsidR="009C5EB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Date: ________________</w:t>
      </w:r>
    </w:p>
    <w:p w14:paraId="00000004" w14:textId="77777777" w:rsidR="009C5EBE" w:rsidRDefault="009C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9C5EB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To,</w:t>
      </w:r>
    </w:p>
    <w:p w14:paraId="00000006" w14:textId="77777777" w:rsidR="009C5EB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The Manager,</w:t>
      </w:r>
    </w:p>
    <w:p w14:paraId="00000007" w14:textId="77777777" w:rsidR="009C5EB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Registration Team,</w:t>
      </w:r>
    </w:p>
    <w:p w14:paraId="00000008" w14:textId="77777777" w:rsidR="009C5EB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Tata Steel World 25K Kolkata</w:t>
      </w:r>
      <w:r>
        <w:rPr>
          <w:color w:val="000000"/>
        </w:rPr>
        <w:t xml:space="preserve"> 2024</w:t>
      </w:r>
    </w:p>
    <w:p w14:paraId="00000009" w14:textId="77777777" w:rsidR="009C5EBE" w:rsidRDefault="009C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9C5EB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u w:val="single"/>
        </w:rPr>
        <w:t xml:space="preserve">Sub: Submission of Group registration for </w:t>
      </w:r>
      <w:r>
        <w:rPr>
          <w:b/>
          <w:u w:val="single"/>
        </w:rPr>
        <w:t>Tata Steel World 25K Kolkata</w:t>
      </w:r>
      <w:r>
        <w:rPr>
          <w:b/>
          <w:color w:val="000000"/>
          <w:u w:val="single"/>
        </w:rPr>
        <w:t xml:space="preserve"> 2024</w:t>
      </w:r>
    </w:p>
    <w:p w14:paraId="0000000B" w14:textId="77777777" w:rsidR="009C5EBE" w:rsidRDefault="009C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9C5EB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Dear Sir, </w:t>
      </w:r>
    </w:p>
    <w:p w14:paraId="0000000D" w14:textId="77777777" w:rsidR="009C5EBE" w:rsidRDefault="009C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9C5EB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We confirm that we have gone through the event’s entry rules &amp; regulations and application guidelines and with pleasure we like to submit applications for 25K/Ananda Run/Open 10K/Senior Citizen’s Run/Champions with Disability run with the appended details:</w:t>
      </w:r>
    </w:p>
    <w:p w14:paraId="0000000F" w14:textId="77777777" w:rsidR="009C5EBE" w:rsidRDefault="009C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9C5EBE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*Group Name: _________________________</w:t>
      </w:r>
    </w:p>
    <w:p w14:paraId="00000011" w14:textId="77777777" w:rsidR="009C5EBE" w:rsidRDefault="00000000">
      <w:pPr>
        <w:spacing w:before="68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*Total number of applications submitted of each Race category:</w:t>
      </w:r>
    </w:p>
    <w:p w14:paraId="00000012" w14:textId="77777777" w:rsidR="009C5EBE" w:rsidRDefault="00000000">
      <w:pPr>
        <w:spacing w:before="68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25K:_______,Open 10K:_______,Ananda </w:t>
      </w:r>
      <w:proofErr w:type="spellStart"/>
      <w:r>
        <w:rPr>
          <w:b/>
          <w:color w:val="000000"/>
        </w:rPr>
        <w:t>Run:_____,Senior</w:t>
      </w:r>
      <w:proofErr w:type="spellEnd"/>
      <w:r>
        <w:rPr>
          <w:b/>
          <w:color w:val="000000"/>
        </w:rPr>
        <w:t xml:space="preserve"> Citizen’s </w:t>
      </w:r>
      <w:proofErr w:type="spellStart"/>
      <w:r>
        <w:rPr>
          <w:b/>
          <w:color w:val="000000"/>
        </w:rPr>
        <w:t>Run:____,Champions</w:t>
      </w:r>
      <w:proofErr w:type="spellEnd"/>
      <w:r>
        <w:rPr>
          <w:b/>
          <w:color w:val="000000"/>
        </w:rPr>
        <w:t xml:space="preserve"> with Disability:________</w:t>
      </w:r>
    </w:p>
    <w:p w14:paraId="00000013" w14:textId="77777777" w:rsidR="009C5EBE" w:rsidRDefault="00000000">
      <w:pPr>
        <w:spacing w:before="68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*Payment Mode (Cheque/DD/Card payment/Net Banking/UPI/Payment Wallets/Cash): ________________</w:t>
      </w:r>
    </w:p>
    <w:p w14:paraId="00000014" w14:textId="77777777" w:rsidR="009C5EBE" w:rsidRDefault="00000000">
      <w:pPr>
        <w:spacing w:before="68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*Payment details, in case of Cheque/DD:</w:t>
      </w:r>
    </w:p>
    <w:p w14:paraId="00000015" w14:textId="77777777" w:rsidR="009C5EB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</w:rPr>
        <w:t>Cheque/D.D. No.:____________</w:t>
      </w:r>
    </w:p>
    <w:p w14:paraId="00000016" w14:textId="77777777" w:rsidR="009C5EB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</w:rPr>
        <w:t>Cheque/D.D. Date:___/__/___</w:t>
      </w:r>
    </w:p>
    <w:p w14:paraId="00000017" w14:textId="77777777" w:rsidR="009C5EB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</w:rPr>
        <w:t>Name of the Bank:________</w:t>
      </w:r>
    </w:p>
    <w:p w14:paraId="00000018" w14:textId="77777777" w:rsidR="009C5EBE" w:rsidRDefault="009C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9C5EB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*Invoice details</w:t>
      </w:r>
      <w:r>
        <w:rPr>
          <w:color w:val="000000"/>
        </w:rPr>
        <w:t>:</w:t>
      </w:r>
    </w:p>
    <w:p w14:paraId="0000001A" w14:textId="77777777" w:rsidR="009C5EBE" w:rsidRDefault="009C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9C5EB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</w:rPr>
        <w:t>Invoice to be raised in the name of the company:________________</w:t>
      </w:r>
    </w:p>
    <w:p w14:paraId="0000001C" w14:textId="77777777" w:rsidR="009C5EB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</w:rPr>
        <w:t>Address to be mentioned in the invoice:________________________________________________</w:t>
      </w:r>
    </w:p>
    <w:p w14:paraId="0000001D" w14:textId="77777777" w:rsidR="009C5EB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</w:rPr>
        <w:t>Name of the Point of contact of the group: Ms./Mr.__________________</w:t>
      </w:r>
    </w:p>
    <w:p w14:paraId="0000001E" w14:textId="77777777" w:rsidR="009C5EB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</w:rPr>
        <w:t>Email of Point of contact of the group:_____________________</w:t>
      </w:r>
    </w:p>
    <w:p w14:paraId="0000001F" w14:textId="77777777" w:rsidR="009C5EB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</w:rPr>
        <w:t>Contact Number of point of contact of the group:_______________</w:t>
      </w:r>
    </w:p>
    <w:p w14:paraId="00000020" w14:textId="77777777" w:rsidR="009C5EBE" w:rsidRDefault="009C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9C5EB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The point of contact for the group (will receive group confirmation email and will get the running bibs collected on behalf of the group from the Mirchi Get Active Expo)</w:t>
      </w:r>
    </w:p>
    <w:p w14:paraId="00000022" w14:textId="77777777" w:rsidR="009C5EBE" w:rsidRDefault="009C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9C5EBE" w:rsidRDefault="00000000">
      <w:pPr>
        <w:spacing w:before="68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*PAN Card details of company / NGO /any other entity (photo copy attached):___________</w:t>
      </w:r>
    </w:p>
    <w:p w14:paraId="00000024" w14:textId="77777777" w:rsidR="009C5EB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*GST Number of the company/NGO/any other entity:__________________</w:t>
      </w:r>
    </w:p>
    <w:p w14:paraId="00000025" w14:textId="77777777" w:rsidR="009C5EB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*State and State Code:___________ and _________</w:t>
      </w:r>
    </w:p>
    <w:p w14:paraId="00000026" w14:textId="77777777" w:rsidR="009C5EBE" w:rsidRDefault="009C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9C5EB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FF0000"/>
          <w:sz w:val="18"/>
          <w:szCs w:val="18"/>
        </w:rPr>
        <w:t>*Mandatory fields</w:t>
      </w:r>
    </w:p>
    <w:p w14:paraId="00000028" w14:textId="77777777" w:rsidR="009C5EBE" w:rsidRDefault="009C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9C5EB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Yours Sincerely,</w:t>
      </w:r>
      <w:r>
        <w:rPr>
          <w:color w:val="000000"/>
        </w:rPr>
        <w:tab/>
      </w:r>
    </w:p>
    <w:p w14:paraId="0000002A" w14:textId="77777777" w:rsidR="009C5EBE" w:rsidRDefault="009C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9C5EB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</w:t>
      </w:r>
    </w:p>
    <w:p w14:paraId="0000002C" w14:textId="77777777" w:rsidR="009C5EBE" w:rsidRDefault="0000000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</w:rPr>
        <w:t>(Authorized signatory with designation, contact details and official stamp on its official letter head)</w:t>
      </w:r>
    </w:p>
    <w:p w14:paraId="0000002D" w14:textId="77777777" w:rsidR="009C5EBE" w:rsidRDefault="009C5EBE"/>
    <w:sectPr w:rsidR="009C5EB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EBE"/>
    <w:rsid w:val="00345E6D"/>
    <w:rsid w:val="009C5EBE"/>
    <w:rsid w:val="00CC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07105B"/>
  <w15:docId w15:val="{FDF90619-26B0-1C43-B909-F3C4DD38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N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BB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BB33B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byRDIcetywjWRKPx/2BHyrF7Ag==">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Zafar Khan</dc:creator>
  <cp:lastModifiedBy>Charul  Sharma</cp:lastModifiedBy>
  <cp:revision>2</cp:revision>
  <dcterms:created xsi:type="dcterms:W3CDTF">2023-07-11T10:36:00Z</dcterms:created>
  <dcterms:modified xsi:type="dcterms:W3CDTF">2024-09-06T16:07:00Z</dcterms:modified>
</cp:coreProperties>
</file>